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5C80" w14:textId="10A20FB8" w:rsidR="00F420FD" w:rsidRPr="008B663C" w:rsidRDefault="00F420FD" w:rsidP="00F420FD">
      <w:pPr>
        <w:shd w:val="clear" w:color="auto" w:fill="FFFFFF"/>
        <w:spacing w:after="0" w:line="360" w:lineRule="auto"/>
        <w:ind w:left="360"/>
        <w:jc w:val="center"/>
        <w:rPr>
          <w:rFonts w:ascii="Arial" w:eastAsia="Arial" w:hAnsi="Arial" w:cs="Arial"/>
          <w:color w:val="000000" w:themeColor="text1"/>
          <w:highlight w:val="cyan"/>
        </w:rPr>
      </w:pPr>
      <w:bookmarkStart w:id="0" w:name="_GoBack"/>
      <w:bookmarkEnd w:id="0"/>
      <w:r>
        <w:rPr>
          <w:rFonts w:ascii="Arial" w:eastAsia="Arial" w:hAnsi="Arial" w:cs="Arial"/>
          <w:noProof/>
          <w:lang w:eastAsia="sl-SI" w:bidi="ar-SA"/>
        </w:rPr>
        <w:drawing>
          <wp:anchor distT="0" distB="0" distL="114300" distR="114300" simplePos="0" relativeHeight="251662336" behindDoc="0" locked="0" layoutInCell="1" allowOverlap="1" wp14:anchorId="5B95F2D4" wp14:editId="6EB3E488">
            <wp:simplePos x="0" y="0"/>
            <wp:positionH relativeFrom="margin">
              <wp:posOffset>-677545</wp:posOffset>
            </wp:positionH>
            <wp:positionV relativeFrom="page">
              <wp:posOffset>136071</wp:posOffset>
            </wp:positionV>
            <wp:extent cx="830580" cy="677545"/>
            <wp:effectExtent l="0" t="0" r="7620" b="8255"/>
            <wp:wrapSquare wrapText="bothSides"/>
            <wp:docPr id="1073741910" name="Slika 107374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4" name="Brez nasl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=id.2s8eyo1" w:colFirst="0" w:colLast="0"/>
      <w:bookmarkEnd w:id="1"/>
      <w:r w:rsidRPr="008B663C">
        <w:rPr>
          <w:rFonts w:ascii="Arial" w:eastAsia="Arial" w:hAnsi="Arial" w:cs="Arial"/>
          <w:b/>
          <w:color w:val="000000" w:themeColor="text1"/>
          <w:sz w:val="32"/>
          <w:szCs w:val="32"/>
          <w:highlight w:val="cyan"/>
          <w:shd w:val="clear" w:color="auto" w:fill="D9E2F3"/>
        </w:rPr>
        <w:t xml:space="preserve">PRIJAVNICA </w:t>
      </w:r>
      <w:sdt>
        <w:sdtPr>
          <w:rPr>
            <w:color w:val="000000" w:themeColor="text1"/>
            <w:highlight w:val="cyan"/>
          </w:rPr>
          <w:tag w:val="goog_rdk_0"/>
          <w:id w:val="1080336748"/>
        </w:sdtPr>
        <w:sdtContent>
          <w:ins w:id="2" w:author="Barbara Gradišnik" w:date="2022-08-23T09:36:00Z">
            <w:r w:rsidRPr="008B663C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highlight w:val="cyan"/>
                <w:shd w:val="clear" w:color="auto" w:fill="D9E2F3"/>
              </w:rPr>
              <w:t>–</w:t>
            </w:r>
          </w:ins>
        </w:sdtContent>
      </w:sdt>
      <w:r w:rsidRPr="008B663C">
        <w:rPr>
          <w:rFonts w:ascii="Arial" w:eastAsia="Arial" w:hAnsi="Arial" w:cs="Arial"/>
          <w:b/>
          <w:color w:val="000000" w:themeColor="text1"/>
          <w:sz w:val="32"/>
          <w:szCs w:val="32"/>
          <w:highlight w:val="cyan"/>
          <w:shd w:val="clear" w:color="auto" w:fill="D9E2F3"/>
        </w:rPr>
        <w:t xml:space="preserve"> EKSKURZIJA</w:t>
      </w:r>
    </w:p>
    <w:p w14:paraId="47B1613B" w14:textId="2EF9CEA5" w:rsidR="00F420FD" w:rsidRPr="008B663C" w:rsidRDefault="00F420FD" w:rsidP="00F42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8B663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Oddajte jo </w:t>
      </w:r>
      <w:r w:rsidRPr="008B663C">
        <w:rPr>
          <w:rFonts w:ascii="Arial" w:eastAsia="Arial" w:hAnsi="Arial" w:cs="Arial"/>
          <w:b/>
          <w:color w:val="000000" w:themeColor="text1"/>
          <w:sz w:val="20"/>
          <w:szCs w:val="20"/>
          <w:highlight w:val="yellow"/>
        </w:rPr>
        <w:t>OSEBNO V ROKE K</w:t>
      </w:r>
      <w:r>
        <w:rPr>
          <w:rFonts w:ascii="Arial" w:eastAsia="Arial" w:hAnsi="Arial" w:cs="Arial"/>
          <w:b/>
          <w:color w:val="000000" w:themeColor="text1"/>
          <w:sz w:val="20"/>
          <w:szCs w:val="20"/>
          <w:highlight w:val="yellow"/>
        </w:rPr>
        <w:t>O</w:t>
      </w:r>
      <w:r w:rsidRPr="008B663C">
        <w:rPr>
          <w:rFonts w:ascii="Arial" w:eastAsia="Arial" w:hAnsi="Arial" w:cs="Arial"/>
          <w:b/>
          <w:color w:val="000000" w:themeColor="text1"/>
          <w:sz w:val="20"/>
          <w:szCs w:val="20"/>
          <w:highlight w:val="yellow"/>
        </w:rPr>
        <w:t>ORDINATORICI NIVES KOTNIK, prof.</w:t>
      </w:r>
    </w:p>
    <w:p w14:paraId="7AEC0041" w14:textId="6DE938BE" w:rsidR="00F420FD" w:rsidRPr="008B663C" w:rsidRDefault="00F420FD" w:rsidP="00F42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3"/>
        <w:jc w:val="center"/>
        <w:rPr>
          <w:rFonts w:ascii="Arial" w:eastAsia="Arial" w:hAnsi="Arial" w:cs="Arial"/>
          <w:color w:val="000000" w:themeColor="text1"/>
        </w:rPr>
      </w:pPr>
      <w:r w:rsidRPr="008B663C">
        <w:rPr>
          <w:rFonts w:ascii="Arial" w:eastAsia="Arial" w:hAnsi="Arial" w:cs="Arial"/>
          <w:color w:val="000000" w:themeColor="text1"/>
        </w:rPr>
        <w:t xml:space="preserve">V okviru ponudbe proste izbire OIV in ID III. gimnazije Maribor se prijavljam na </w:t>
      </w:r>
      <w:r w:rsidRPr="008B663C">
        <w:rPr>
          <w:rFonts w:ascii="Arial" w:eastAsia="Arial" w:hAnsi="Arial" w:cs="Arial"/>
          <w:b/>
          <w:color w:val="000000" w:themeColor="text1"/>
        </w:rPr>
        <w:t>ekskurzijo</w:t>
      </w:r>
      <w:r w:rsidRPr="008B663C">
        <w:rPr>
          <w:rFonts w:ascii="Arial" w:eastAsia="Arial" w:hAnsi="Arial" w:cs="Arial"/>
          <w:color w:val="000000" w:themeColor="text1"/>
        </w:rPr>
        <w:t>:</w:t>
      </w:r>
    </w:p>
    <w:p w14:paraId="4AD2A610" w14:textId="77777777" w:rsidR="00F420FD" w:rsidRPr="008B663C" w:rsidRDefault="00F420FD" w:rsidP="00F420FD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008B663C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_______________________________________________________________________</w:t>
      </w:r>
    </w:p>
    <w:p w14:paraId="0E3995BF" w14:textId="7821B4FD" w:rsidR="00F420FD" w:rsidRPr="008B663C" w:rsidRDefault="00F420FD" w:rsidP="00F420FD">
      <w:pPr>
        <w:tabs>
          <w:tab w:val="left" w:pos="3804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B663C">
        <w:rPr>
          <w:rFonts w:ascii="Arial" w:hAnsi="Arial" w:cs="Arial"/>
          <w:color w:val="000000" w:themeColor="text1"/>
          <w:sz w:val="24"/>
          <w:szCs w:val="24"/>
        </w:rPr>
        <w:t>Piši čitljivo s tiskanimi črkami.</w:t>
      </w:r>
    </w:p>
    <w:p w14:paraId="5232835F" w14:textId="196BF5BF" w:rsidR="00F420FD" w:rsidRPr="00EC425F" w:rsidRDefault="00F420FD" w:rsidP="00F420FD">
      <w:pPr>
        <w:tabs>
          <w:tab w:val="left" w:pos="3804"/>
        </w:tabs>
        <w:spacing w:after="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86"/>
        <w:tblW w:w="97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2948"/>
        <w:gridCol w:w="3431"/>
        <w:gridCol w:w="398"/>
      </w:tblGrid>
      <w:tr w:rsidR="00F420FD" w:rsidRPr="00EC425F" w14:paraId="2F01B49E" w14:textId="77777777" w:rsidTr="00C76FB8">
        <w:trPr>
          <w:trHeight w:val="67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6BC2F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Priimek in ime dijaka/-inje: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CCE4DC4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**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A00E3" w14:textId="77777777" w:rsidR="00F420FD" w:rsidRPr="00EC425F" w:rsidRDefault="00F420FD" w:rsidP="00C76FB8">
            <w:pPr>
              <w:spacing w:before="120" w:after="120"/>
              <w:rPr>
                <w:rFonts w:ascii="Arial" w:eastAsia="Arial" w:hAnsi="Arial" w:cs="Arial"/>
                <w:color w:val="FF0000"/>
              </w:rPr>
            </w:pPr>
          </w:p>
          <w:p w14:paraId="0650F682" w14:textId="77777777" w:rsidR="00F420FD" w:rsidRPr="00EC425F" w:rsidRDefault="00F420FD" w:rsidP="00C76FB8">
            <w:pPr>
              <w:spacing w:before="120" w:after="120"/>
              <w:rPr>
                <w:rFonts w:ascii="Arial" w:eastAsia="Arial" w:hAnsi="Arial" w:cs="Arial"/>
                <w:color w:val="FF0000"/>
              </w:rPr>
            </w:pPr>
          </w:p>
          <w:p w14:paraId="6B0D9E3C" w14:textId="77777777" w:rsidR="00F420FD" w:rsidRPr="00EC425F" w:rsidRDefault="00F420FD" w:rsidP="00C76FB8">
            <w:pPr>
              <w:spacing w:before="120" w:after="120"/>
              <w:rPr>
                <w:rFonts w:ascii="Arial" w:eastAsia="Arial" w:hAnsi="Arial" w:cs="Arial"/>
                <w:color w:val="FF0000"/>
              </w:rPr>
            </w:pPr>
          </w:p>
          <w:p w14:paraId="047C48CE" w14:textId="77777777" w:rsidR="00F420FD" w:rsidRPr="00EC425F" w:rsidRDefault="00F420FD" w:rsidP="00C76FB8">
            <w:pPr>
              <w:spacing w:before="120" w:after="120"/>
              <w:rPr>
                <w:rFonts w:ascii="Arial" w:eastAsia="Arial" w:hAnsi="Arial" w:cs="Arial"/>
                <w:color w:val="FF0000"/>
              </w:rPr>
            </w:pPr>
          </w:p>
        </w:tc>
      </w:tr>
      <w:tr w:rsidR="00F420FD" w:rsidRPr="00EC425F" w14:paraId="2CF689D7" w14:textId="77777777" w:rsidTr="00C76FB8">
        <w:trPr>
          <w:trHeight w:val="7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EA8F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Razred: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98575FF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C8FD3" w14:textId="77777777" w:rsidR="00F420FD" w:rsidRPr="00EC425F" w:rsidRDefault="00F420FD" w:rsidP="00C76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</w:rPr>
            </w:pPr>
          </w:p>
        </w:tc>
      </w:tr>
      <w:tr w:rsidR="00F420FD" w:rsidRPr="00EC425F" w14:paraId="75F67B01" w14:textId="77777777" w:rsidTr="00C76FB8">
        <w:trPr>
          <w:trHeight w:val="4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BE12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Datum rojstva: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2F127E86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CA72E" w14:textId="77777777" w:rsidR="00F420FD" w:rsidRPr="00EC425F" w:rsidRDefault="00F420FD" w:rsidP="00C76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420FD" w:rsidRPr="00EC425F" w14:paraId="0A4DC81D" w14:textId="77777777" w:rsidTr="00C76FB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D9C4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Telefon (mobitel):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F83E62E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 xml:space="preserve">   DIJAK/-INJA:</w:t>
            </w:r>
          </w:p>
          <w:p w14:paraId="42225278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*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9C2A4AE" w14:textId="77777777" w:rsidR="00F420FD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STARŠ/ZAKONITI ZASTOPNIK:</w:t>
            </w:r>
          </w:p>
          <w:p w14:paraId="7B346DF1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370E94">
              <w:rPr>
                <w:rFonts w:ascii="Arial" w:eastAsia="Arial" w:hAnsi="Arial" w:cs="Arial"/>
                <w:sz w:val="14"/>
                <w:szCs w:val="18"/>
              </w:rPr>
              <w:t>(Ime in priimek, telefon)</w:t>
            </w:r>
          </w:p>
          <w:p w14:paraId="256AA260" w14:textId="77777777" w:rsidR="00F420FD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*</w:t>
            </w:r>
          </w:p>
          <w:p w14:paraId="06E3FF0A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BBE504" w14:textId="77777777" w:rsidR="00F420FD" w:rsidRPr="00EC425F" w:rsidRDefault="00F420FD" w:rsidP="00C76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</w:rPr>
            </w:pPr>
          </w:p>
        </w:tc>
      </w:tr>
      <w:tr w:rsidR="00F420FD" w:rsidRPr="00EC425F" w14:paraId="61500F82" w14:textId="77777777" w:rsidTr="00C76FB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A52C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e-naslov dijaka/-inje: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3187825F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*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A133E1" w14:textId="77777777" w:rsidR="00F420FD" w:rsidRPr="00EC425F" w:rsidRDefault="00F420FD" w:rsidP="00C76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</w:rPr>
            </w:pPr>
          </w:p>
        </w:tc>
      </w:tr>
      <w:tr w:rsidR="00F420FD" w:rsidRPr="00EC425F" w14:paraId="56D4A649" w14:textId="77777777" w:rsidTr="00C76FB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FE716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e-naslov starša: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13673">
              <w:rPr>
                <w:rFonts w:ascii="Arial" w:eastAsia="Arial" w:hAnsi="Arial" w:cs="Arial"/>
                <w:sz w:val="18"/>
                <w:szCs w:val="18"/>
              </w:rPr>
              <w:t>(ČITLJIVO)</w:t>
            </w:r>
          </w:p>
          <w:p w14:paraId="7B01104E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  <w:sz w:val="14"/>
              </w:rPr>
              <w:t>(na ta naslov bo prišla položnica za plačilo)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72DB6DF4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**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61FF3" w14:textId="77777777" w:rsidR="00F420FD" w:rsidRPr="00EC425F" w:rsidRDefault="00F420FD" w:rsidP="00C76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</w:rPr>
            </w:pPr>
          </w:p>
        </w:tc>
      </w:tr>
      <w:tr w:rsidR="00F420FD" w:rsidRPr="00EC425F" w14:paraId="0E51A9B3" w14:textId="77777777" w:rsidTr="00C76FB8">
        <w:trPr>
          <w:trHeight w:val="57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5C6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 w:rsidRPr="008B663C">
              <w:rPr>
                <w:rFonts w:ascii="Arial" w:eastAsia="Arial" w:hAnsi="Arial" w:cs="Arial"/>
                <w:color w:val="000000" w:themeColor="text1"/>
              </w:rPr>
              <w:t>Oseb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ni dokument za </w:t>
            </w:r>
            <w:r w:rsidRPr="008B663C">
              <w:rPr>
                <w:rFonts w:ascii="Arial" w:eastAsia="Arial" w:hAnsi="Arial" w:cs="Arial"/>
                <w:color w:val="000000" w:themeColor="text1"/>
              </w:rPr>
              <w:t>potovanje: OI ali PL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241DBF3" w14:textId="77777777" w:rsidR="00F420FD" w:rsidRPr="008B663C" w:rsidRDefault="00F420FD" w:rsidP="00C76FB8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**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9FA38A" w14:textId="77777777" w:rsidR="00F420FD" w:rsidRPr="00EC425F" w:rsidRDefault="00F420FD" w:rsidP="00C76FB8">
            <w:pPr>
              <w:spacing w:before="120" w:after="120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6DE7E3DC" w14:textId="3EC49D76" w:rsidR="00F420FD" w:rsidRPr="00DB5489" w:rsidRDefault="00F420FD" w:rsidP="00F420FD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/>
        <w:ind w:left="357" w:hanging="357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bookmarkStart w:id="3" w:name="bookmark=id.17dp8vu" w:colFirst="0" w:colLast="0"/>
      <w:bookmarkEnd w:id="3"/>
      <w:r w:rsidRPr="00DB5489">
        <w:rPr>
          <w:rFonts w:ascii="Arial" w:eastAsia="Arial" w:hAnsi="Arial" w:cs="Arial"/>
          <w:sz w:val="18"/>
          <w:szCs w:val="18"/>
          <w:highlight w:val="white"/>
        </w:rPr>
        <w:t>Na ekskurzijo ste prijavljeni, ko plačate prvi obrok. Če tega ne plačate, vas s seznama ekskurzije črtamo.</w:t>
      </w:r>
    </w:p>
    <w:p w14:paraId="741D52B9" w14:textId="34166E98" w:rsidR="00F420FD" w:rsidRPr="00DB5489" w:rsidRDefault="00F420FD" w:rsidP="00F42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-426"/>
        <w:rPr>
          <w:rFonts w:ascii="Arial" w:eastAsia="Arial" w:hAnsi="Arial" w:cs="Arial"/>
          <w:color w:val="000000"/>
          <w:sz w:val="18"/>
          <w:szCs w:val="18"/>
        </w:rPr>
      </w:pPr>
      <w:r w:rsidRPr="00DB5489">
        <w:rPr>
          <w:rFonts w:ascii="Arial" w:eastAsia="Arial" w:hAnsi="Arial" w:cs="Arial"/>
          <w:b/>
          <w:color w:val="000000"/>
          <w:sz w:val="18"/>
          <w:szCs w:val="18"/>
        </w:rPr>
        <w:t>Po oddaji</w:t>
      </w:r>
      <w:r w:rsidRPr="00DB5489">
        <w:rPr>
          <w:rFonts w:ascii="Arial" w:eastAsia="Arial" w:hAnsi="Arial" w:cs="Arial"/>
          <w:color w:val="000000"/>
          <w:sz w:val="18"/>
          <w:szCs w:val="18"/>
        </w:rPr>
        <w:t xml:space="preserve"> prijavnice </w:t>
      </w:r>
      <w:r w:rsidRPr="00DB5489">
        <w:rPr>
          <w:rFonts w:ascii="Arial" w:eastAsia="Arial" w:hAnsi="Arial" w:cs="Arial"/>
          <w:b/>
          <w:color w:val="000000"/>
          <w:sz w:val="18"/>
          <w:szCs w:val="18"/>
        </w:rPr>
        <w:t>menjave</w:t>
      </w:r>
      <w:r w:rsidRPr="00DB5489">
        <w:rPr>
          <w:rFonts w:ascii="Arial" w:eastAsia="Arial" w:hAnsi="Arial" w:cs="Arial"/>
          <w:color w:val="000000"/>
          <w:sz w:val="18"/>
          <w:szCs w:val="18"/>
        </w:rPr>
        <w:t xml:space="preserve"> prijavljenih ekskurzij </w:t>
      </w:r>
      <w:r w:rsidRPr="00DB5489">
        <w:rPr>
          <w:rFonts w:ascii="Arial" w:eastAsia="Arial" w:hAnsi="Arial" w:cs="Arial"/>
          <w:b/>
          <w:color w:val="000000"/>
          <w:sz w:val="18"/>
          <w:szCs w:val="18"/>
        </w:rPr>
        <w:t>niso več možne</w:t>
      </w:r>
      <w:r w:rsidRPr="00DB5489">
        <w:rPr>
          <w:rFonts w:ascii="Arial" w:eastAsia="Arial" w:hAnsi="Arial" w:cs="Arial"/>
          <w:color w:val="000000"/>
          <w:sz w:val="18"/>
          <w:szCs w:val="18"/>
        </w:rPr>
        <w:t xml:space="preserve"> (razen v izjemnih primerih, npr. bolezen ...).</w:t>
      </w:r>
    </w:p>
    <w:p w14:paraId="23FB8150" w14:textId="606AF2CB" w:rsidR="00F420FD" w:rsidRPr="00DB5489" w:rsidRDefault="00F420FD" w:rsidP="00F42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rPr>
          <w:rFonts w:ascii="Arial" w:eastAsia="Arial" w:hAnsi="Arial" w:cs="Arial"/>
          <w:color w:val="000000"/>
          <w:sz w:val="18"/>
          <w:szCs w:val="18"/>
        </w:rPr>
      </w:pPr>
      <w:r w:rsidRPr="00DB5489">
        <w:rPr>
          <w:noProof/>
          <w:sz w:val="18"/>
          <w:szCs w:val="18"/>
          <w:lang w:eastAsia="sl-SI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EAF4B" wp14:editId="7AF7B77E">
                <wp:simplePos x="0" y="0"/>
                <wp:positionH relativeFrom="margin">
                  <wp:posOffset>-221615</wp:posOffset>
                </wp:positionH>
                <wp:positionV relativeFrom="paragraph">
                  <wp:posOffset>282575</wp:posOffset>
                </wp:positionV>
                <wp:extent cx="6355080" cy="1508760"/>
                <wp:effectExtent l="0" t="0" r="26670" b="15240"/>
                <wp:wrapSquare wrapText="bothSides"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50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48F26" w14:textId="77777777" w:rsidR="00F420FD" w:rsidRDefault="00F420FD" w:rsidP="00F420FD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20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t xml:space="preserve">Prosimo, da v nadaljevanju obkrožite </w:t>
                            </w:r>
                            <w:r w:rsidRPr="00166E76">
                              <w:rPr>
                                <w:rFonts w:ascii="Arial" w:hAnsi="Arial" w:cs="Arial"/>
                                <w:sz w:val="20"/>
                                <w:highlight w:val="cyan"/>
                                <w:u w:val="single"/>
                                <w:lang w:val="sl-SI"/>
                              </w:rPr>
                              <w:t>DA/NE</w:t>
                            </w:r>
                            <w:r w:rsidRPr="00675799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br/>
                            </w:r>
                          </w:p>
                          <w:p w14:paraId="30C49174" w14:textId="77777777" w:rsidR="00F420FD" w:rsidRPr="00650F02" w:rsidRDefault="00F420FD" w:rsidP="00F420FD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20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Strinjam se, da lahko šola pridobi telefonsko številko dijaka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in staršev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za uspešno izvedbo ekskurzije.</w:t>
                            </w:r>
                            <w:r w:rsidRPr="00650F02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 xml:space="preserve">  </w:t>
                            </w: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</w:t>
                            </w:r>
                            <w:r w:rsidRPr="00675799">
                              <w:rPr>
                                <w:rFonts w:ascii="Arial" w:hAnsi="Arial" w:cs="Arial"/>
                                <w:color w:val="808080"/>
                                <w:szCs w:val="24"/>
                                <w:lang w:val="sl-SI"/>
                              </w:rPr>
                              <w:t xml:space="preserve">   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NE</w:t>
                            </w:r>
                          </w:p>
                          <w:p w14:paraId="000CD14E" w14:textId="77777777" w:rsidR="00F420FD" w:rsidRPr="00675799" w:rsidRDefault="00F420FD" w:rsidP="00F420FD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rPr>
                                <w:rFonts w:ascii="Arial" w:hAnsi="Arial" w:cs="Arial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br/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Strinjam se, da lahko šola pridobi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e-naslov 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dijaka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za uspešno izvedbo ekskurzije.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                                  </w:t>
                            </w: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</w:t>
                            </w:r>
                            <w:r w:rsidRPr="00675799">
                              <w:rPr>
                                <w:rFonts w:ascii="Arial" w:hAnsi="Arial" w:cs="Arial"/>
                                <w:color w:val="808080"/>
                                <w:szCs w:val="24"/>
                                <w:lang w:val="sl-SI"/>
                              </w:rPr>
                              <w:t xml:space="preserve">   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NE</w:t>
                            </w:r>
                          </w:p>
                          <w:p w14:paraId="06C65FBA" w14:textId="77777777" w:rsidR="00F420FD" w:rsidRPr="00675799" w:rsidRDefault="00F420FD" w:rsidP="00F420FD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br/>
                              <w:t>Strinjam se,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da lahko šola zbere in posreduje podatke, ki so na prijavnici</w:t>
                            </w:r>
                            <w:r w:rsidRPr="00650F02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označeni z dvema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                  </w:t>
                            </w: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 *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NE</w:t>
                            </w:r>
                          </w:p>
                          <w:p w14:paraId="03531381" w14:textId="77777777" w:rsidR="00F420FD" w:rsidRPr="00675799" w:rsidRDefault="00F420FD" w:rsidP="00F420FD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rPr>
                                <w:rFonts w:ascii="Arial" w:hAnsi="Arial" w:cs="Arial"/>
                                <w:noProof/>
                                <w:sz w:val="18"/>
                                <w:szCs w:val="24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vezdicama, turistični agenciji. 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Ti podatki so za organizacijo ekskurzije potrebni.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EAF4B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-17.45pt;margin-top:22.25pt;width:500.4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" filled="f">
                <v:textbox>
                  <w:txbxContent>
                    <w:p w14:paraId="75148F26" w14:textId="77777777" w:rsidR="00F420FD" w:rsidRDefault="00F420FD" w:rsidP="00F420FD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20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t xml:space="preserve">Prosimo, da v nadaljevanju obkrožite </w:t>
                      </w:r>
                      <w:r w:rsidRPr="00166E76">
                        <w:rPr>
                          <w:rFonts w:ascii="Arial" w:hAnsi="Arial" w:cs="Arial"/>
                          <w:sz w:val="20"/>
                          <w:highlight w:val="cyan"/>
                          <w:u w:val="single"/>
                          <w:lang w:val="sl-SI"/>
                        </w:rPr>
                        <w:t>DA/NE</w:t>
                      </w:r>
                      <w:r w:rsidRPr="00675799"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br/>
                      </w:r>
                    </w:p>
                    <w:p w14:paraId="30C49174" w14:textId="77777777" w:rsidR="00F420FD" w:rsidRPr="00650F02" w:rsidRDefault="00F420FD" w:rsidP="00F420FD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rPr>
                          <w:rFonts w:ascii="Arial" w:hAnsi="Arial" w:cs="Arial"/>
                          <w:color w:val="808080"/>
                          <w:sz w:val="16"/>
                          <w:szCs w:val="20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Strinjam se, da lahko šola pridobi telefonsko številko dijaka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in staršev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za uspešno izvedbo ekskurzije.</w:t>
                      </w:r>
                      <w:r w:rsidRPr="00650F02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 xml:space="preserve">  </w:t>
                      </w: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</w:t>
                      </w:r>
                      <w:r w:rsidRPr="00675799">
                        <w:rPr>
                          <w:rFonts w:ascii="Arial" w:hAnsi="Arial" w:cs="Arial"/>
                          <w:color w:val="808080"/>
                          <w:szCs w:val="24"/>
                          <w:lang w:val="sl-SI"/>
                        </w:rPr>
                        <w:t xml:space="preserve">   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NE</w:t>
                      </w:r>
                    </w:p>
                    <w:p w14:paraId="000CD14E" w14:textId="77777777" w:rsidR="00F420FD" w:rsidRPr="00675799" w:rsidRDefault="00F420FD" w:rsidP="00F420FD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rPr>
                          <w:rFonts w:ascii="Arial" w:hAnsi="Arial" w:cs="Arial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br/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Strinjam se, da lahko šola pridobi 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e-naslov 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dijaka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za uspešno izvedbo ekskurzije.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                                  </w:t>
                      </w: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</w:t>
                      </w:r>
                      <w:r w:rsidRPr="00675799">
                        <w:rPr>
                          <w:rFonts w:ascii="Arial" w:hAnsi="Arial" w:cs="Arial"/>
                          <w:color w:val="808080"/>
                          <w:szCs w:val="24"/>
                          <w:lang w:val="sl-SI"/>
                        </w:rPr>
                        <w:t xml:space="preserve">   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NE</w:t>
                      </w:r>
                    </w:p>
                    <w:p w14:paraId="06C65FBA" w14:textId="77777777" w:rsidR="00F420FD" w:rsidRPr="00675799" w:rsidRDefault="00F420FD" w:rsidP="00F420FD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br/>
                        <w:t>Strinjam se,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da lahko šola zbere in posreduje podatke, ki so na prijavnici</w:t>
                      </w:r>
                      <w:r w:rsidRPr="00650F02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označeni z dvema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                  </w:t>
                      </w: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 *</w:t>
                      </w:r>
                      <w:r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 xml:space="preserve"> 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NE</w:t>
                      </w:r>
                    </w:p>
                    <w:p w14:paraId="03531381" w14:textId="77777777" w:rsidR="00F420FD" w:rsidRPr="00675799" w:rsidRDefault="00F420FD" w:rsidP="00F420FD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rPr>
                          <w:rFonts w:ascii="Arial" w:hAnsi="Arial" w:cs="Arial"/>
                          <w:noProof/>
                          <w:sz w:val="18"/>
                          <w:szCs w:val="24"/>
                        </w:rPr>
                      </w:pP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vezdicama, turistični agenciji. 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Ti podatki so za organizacijo ekskurzije potrebni.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489">
        <w:rPr>
          <w:rFonts w:ascii="Arial" w:eastAsia="Arial" w:hAnsi="Arial" w:cs="Arial"/>
          <w:color w:val="000000"/>
          <w:sz w:val="18"/>
          <w:szCs w:val="18"/>
        </w:rPr>
        <w:t xml:space="preserve">Upošteva se </w:t>
      </w:r>
      <w:r w:rsidRPr="00166E76">
        <w:rPr>
          <w:rFonts w:ascii="Arial" w:eastAsia="Arial" w:hAnsi="Arial" w:cs="Arial"/>
          <w:b/>
          <w:color w:val="000000"/>
          <w:sz w:val="18"/>
          <w:szCs w:val="18"/>
          <w:highlight w:val="cyan"/>
        </w:rPr>
        <w:t>vrstni red prejetih prijav</w:t>
      </w:r>
      <w:r w:rsidRPr="00DB5489">
        <w:rPr>
          <w:rFonts w:ascii="Arial" w:eastAsia="Arial" w:hAnsi="Arial" w:cs="Arial"/>
          <w:color w:val="000000"/>
          <w:sz w:val="18"/>
          <w:szCs w:val="18"/>
        </w:rPr>
        <w:t xml:space="preserve"> na posamezno ekskurzijo. </w:t>
      </w:r>
    </w:p>
    <w:p w14:paraId="029CA884" w14:textId="2B7515B5" w:rsidR="00F420FD" w:rsidRPr="00D05559" w:rsidRDefault="00F420FD" w:rsidP="00F420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360"/>
        <w:rPr>
          <w:rFonts w:ascii="Arial" w:eastAsia="Arial" w:hAnsi="Arial" w:cs="Arial"/>
          <w:b/>
          <w:color w:val="000000"/>
        </w:rPr>
      </w:pPr>
      <w:r w:rsidRPr="00D05559">
        <w:rPr>
          <w:rFonts w:ascii="Arial" w:eastAsia="Arial" w:hAnsi="Arial" w:cs="Arial"/>
          <w:b/>
          <w:color w:val="000000"/>
        </w:rPr>
        <w:t>IZJAVA STARŠEV IN DIJAKA</w:t>
      </w:r>
    </w:p>
    <w:p w14:paraId="4EF98A3F" w14:textId="702DCA80" w:rsidR="00F420FD" w:rsidRPr="00D05559" w:rsidRDefault="00F420FD" w:rsidP="00F420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000000"/>
        </w:rPr>
      </w:pPr>
      <w:r w:rsidRPr="00D05559">
        <w:rPr>
          <w:rFonts w:ascii="Arial" w:eastAsia="Arial" w:hAnsi="Arial" w:cs="Arial"/>
          <w:color w:val="000000"/>
        </w:rPr>
        <w:t>Spodaj podpisani/-a _______________________________________ izjavljam, da sem seznanjen/-a z izbiro svojega otroka iz naslova dejavnosti ponudbe proste izbire OIV oz. ID za šolsko leto 202</w:t>
      </w:r>
      <w:r>
        <w:rPr>
          <w:rFonts w:ascii="Arial" w:eastAsia="Arial" w:hAnsi="Arial" w:cs="Arial"/>
        </w:rPr>
        <w:t>4</w:t>
      </w:r>
      <w:r w:rsidRPr="00D05559">
        <w:rPr>
          <w:rFonts w:ascii="Arial" w:eastAsia="Arial" w:hAnsi="Arial" w:cs="Arial"/>
          <w:color w:val="000000"/>
        </w:rPr>
        <w:t>/202</w:t>
      </w:r>
      <w:r>
        <w:rPr>
          <w:rFonts w:ascii="Arial" w:eastAsia="Arial" w:hAnsi="Arial" w:cs="Arial"/>
        </w:rPr>
        <w:t>5</w:t>
      </w:r>
      <w:r w:rsidRPr="00D05559">
        <w:rPr>
          <w:rFonts w:ascii="Arial" w:eastAsia="Arial" w:hAnsi="Arial" w:cs="Arial"/>
          <w:color w:val="000000"/>
        </w:rPr>
        <w:t xml:space="preserve"> in se z njo strinjam. </w:t>
      </w:r>
      <w:r>
        <w:rPr>
          <w:rFonts w:ascii="Arial" w:eastAsia="Arial" w:hAnsi="Arial" w:cs="Arial"/>
          <w:color w:val="000000"/>
        </w:rPr>
        <w:t xml:space="preserve">S prijavo na ekskurzijo </w:t>
      </w:r>
      <w:r w:rsidRPr="00D05559"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</w:rPr>
        <w:t xml:space="preserve"> o</w:t>
      </w:r>
      <w:r w:rsidRPr="00D05559">
        <w:rPr>
          <w:rFonts w:ascii="Arial" w:eastAsia="Arial" w:hAnsi="Arial" w:cs="Arial"/>
          <w:color w:val="000000"/>
        </w:rPr>
        <w:t>bvezujem, da bom poravnal/-a z izbiro ekskurzije nastale stroške.</w:t>
      </w:r>
    </w:p>
    <w:p w14:paraId="563978DE" w14:textId="7659B288" w:rsidR="00F420FD" w:rsidRPr="0014336E" w:rsidRDefault="00F420FD" w:rsidP="00F420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Arial" w:eastAsia="Arial" w:hAnsi="Arial" w:cs="Arial"/>
          <w:color w:val="000000"/>
          <w:sz w:val="24"/>
        </w:rPr>
      </w:pPr>
      <w:r w:rsidRPr="00D05559">
        <w:rPr>
          <w:rFonts w:ascii="Arial" w:eastAsia="Arial" w:hAnsi="Arial" w:cs="Arial"/>
          <w:color w:val="000000"/>
        </w:rPr>
        <w:t>Podpis staršev:                                                                       Podpis dijaka/-inje</w:t>
      </w:r>
      <w:r w:rsidRPr="0014336E">
        <w:rPr>
          <w:noProof/>
          <w:sz w:val="24"/>
          <w:lang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4768AB" wp14:editId="2A872065">
                <wp:simplePos x="0" y="0"/>
                <wp:positionH relativeFrom="column">
                  <wp:posOffset>-88899</wp:posOffset>
                </wp:positionH>
                <wp:positionV relativeFrom="paragraph">
                  <wp:posOffset>228600</wp:posOffset>
                </wp:positionV>
                <wp:extent cx="3736340" cy="210820"/>
                <wp:effectExtent l="0" t="0" r="0" b="0"/>
                <wp:wrapNone/>
                <wp:docPr id="1073741842" name="Pravokotnik 107374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2593" y="3679353"/>
                          <a:ext cx="37268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1FEE16" w14:textId="77777777" w:rsidR="00F420FD" w:rsidRDefault="00F420FD" w:rsidP="00F420F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     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768AB" id="Pravokotnik 1073741842" o:spid="_x0000_s1027" style="position:absolute;margin-left:-7pt;margin-top:18pt;width:294.2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" stroked="f">
                <v:textbox inset="2.53958mm,1.2694mm,2.53958mm,1.2694mm">
                  <w:txbxContent>
                    <w:p w14:paraId="251FEE16" w14:textId="77777777" w:rsidR="00F420FD" w:rsidRDefault="00F420FD" w:rsidP="00F420F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_______________________________________________________     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000000"/>
        </w:rPr>
        <w:t>:</w:t>
      </w:r>
    </w:p>
    <w:p w14:paraId="4EA52FFC" w14:textId="0C1B24D2" w:rsidR="0014336E" w:rsidRPr="00F420FD" w:rsidRDefault="0014336E" w:rsidP="00F420FD">
      <w:pPr>
        <w:rPr>
          <w:rFonts w:eastAsia="Arial"/>
        </w:rPr>
      </w:pPr>
    </w:p>
    <w:sectPr w:rsidR="0014336E" w:rsidRPr="00F420FD" w:rsidSect="0014336E">
      <w:headerReference w:type="first" r:id="rId8"/>
      <w:pgSz w:w="11906" w:h="16838"/>
      <w:pgMar w:top="85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199A" w14:textId="77777777" w:rsidR="00496E5D" w:rsidRDefault="00496E5D" w:rsidP="003567FF">
      <w:pPr>
        <w:spacing w:after="0" w:line="240" w:lineRule="auto"/>
      </w:pPr>
      <w:r>
        <w:separator/>
      </w:r>
    </w:p>
  </w:endnote>
  <w:endnote w:type="continuationSeparator" w:id="0">
    <w:p w14:paraId="0497F1B4" w14:textId="77777777" w:rsidR="00496E5D" w:rsidRDefault="00496E5D" w:rsidP="0035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A534" w14:textId="77777777" w:rsidR="00496E5D" w:rsidRDefault="00496E5D" w:rsidP="003567FF">
      <w:pPr>
        <w:spacing w:after="0" w:line="240" w:lineRule="auto"/>
      </w:pPr>
      <w:r>
        <w:separator/>
      </w:r>
    </w:p>
  </w:footnote>
  <w:footnote w:type="continuationSeparator" w:id="0">
    <w:p w14:paraId="74485D88" w14:textId="77777777" w:rsidR="00496E5D" w:rsidRDefault="00496E5D" w:rsidP="0035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A29F" w14:textId="77777777" w:rsidR="002E6C19" w:rsidRPr="00FF5BB8" w:rsidRDefault="00D67232" w:rsidP="00FF5BB8">
    <w:pPr>
      <w:pStyle w:val="Glava"/>
      <w:tabs>
        <w:tab w:val="left" w:pos="-567"/>
      </w:tabs>
      <w:spacing w:before="240" w:line="240" w:lineRule="auto"/>
      <w:ind w:left="-709"/>
      <w:rPr>
        <w:rFonts w:ascii="Arial" w:hAnsi="Arial" w:cs="Arial"/>
        <w:b/>
        <w:szCs w:val="20"/>
        <w:lang w:val="sl-SI"/>
      </w:rPr>
    </w:pPr>
    <w:r w:rsidRPr="008A76F5">
      <w:rPr>
        <w:rFonts w:ascii="Arial" w:hAnsi="Arial" w:cs="Arial"/>
        <w:szCs w:val="20"/>
        <w:shd w:val="clear" w:color="auto" w:fill="FFFFFF"/>
        <w:lang w:val="sl-SI"/>
      </w:rPr>
      <w:t xml:space="preserve">Datum oddaje prijavnice: _____________________ </w:t>
    </w:r>
    <w:r>
      <w:rPr>
        <w:rFonts w:ascii="Arial" w:hAnsi="Arial" w:cs="Arial"/>
        <w:szCs w:val="20"/>
        <w:shd w:val="clear" w:color="auto" w:fill="FFFFFF"/>
        <w:lang w:val="sl-SI"/>
      </w:rPr>
      <w:t xml:space="preserve">                 </w:t>
    </w:r>
    <w:r w:rsidRPr="008A76F5">
      <w:rPr>
        <w:rFonts w:ascii="Arial" w:hAnsi="Arial" w:cs="Arial"/>
        <w:szCs w:val="20"/>
        <w:lang w:val="sl-SI"/>
      </w:rPr>
      <w:t>Zaporedna številka oddaje: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C99"/>
    <w:multiLevelType w:val="multilevel"/>
    <w:tmpl w:val="2602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A24C4C"/>
    <w:multiLevelType w:val="hybridMultilevel"/>
    <w:tmpl w:val="64441104"/>
    <w:lvl w:ilvl="0" w:tplc="0E70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C944EB"/>
    <w:multiLevelType w:val="multilevel"/>
    <w:tmpl w:val="3BC0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947365"/>
    <w:multiLevelType w:val="multilevel"/>
    <w:tmpl w:val="94563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FF"/>
    <w:rsid w:val="00001051"/>
    <w:rsid w:val="0014336E"/>
    <w:rsid w:val="00173DA3"/>
    <w:rsid w:val="00185E2E"/>
    <w:rsid w:val="002A7839"/>
    <w:rsid w:val="003567FF"/>
    <w:rsid w:val="00496E5D"/>
    <w:rsid w:val="00D67232"/>
    <w:rsid w:val="00D91363"/>
    <w:rsid w:val="00F420F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02C40B"/>
  <w15:chartTrackingRefBased/>
  <w15:docId w15:val="{FDFEDBFE-7824-409B-8B53-F98C4AB4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F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3567FF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3567FF"/>
    <w:rPr>
      <w:rFonts w:ascii="Cambria" w:eastAsia="Times New Roman" w:hAnsi="Cambria" w:cs="Times New Roman"/>
      <w:lang w:val="x-none"/>
    </w:rPr>
  </w:style>
  <w:style w:type="paragraph" w:styleId="Noga">
    <w:name w:val="footer"/>
    <w:basedOn w:val="Navaden"/>
    <w:link w:val="NogaZnak"/>
    <w:uiPriority w:val="99"/>
    <w:unhideWhenUsed/>
    <w:rsid w:val="003567FF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NogaZnak">
    <w:name w:val="Noga Znak"/>
    <w:basedOn w:val="Privzetapisavaodstavka"/>
    <w:link w:val="Noga"/>
    <w:uiPriority w:val="99"/>
    <w:rsid w:val="003567FF"/>
    <w:rPr>
      <w:rFonts w:ascii="Cambria" w:eastAsia="Times New Roman" w:hAnsi="Cambria" w:cs="Times New Roman"/>
      <w:lang w:val="x-none"/>
    </w:rPr>
  </w:style>
  <w:style w:type="paragraph" w:customStyle="1" w:styleId="Default">
    <w:name w:val="Default"/>
    <w:rsid w:val="003567FF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3567F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567F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7BB6"/>
    <w:rPr>
      <w:rFonts w:ascii="Segoe UI" w:eastAsia="Times New Roman" w:hAnsi="Segoe UI" w:cs="Segoe UI"/>
      <w:sz w:val="18"/>
      <w:szCs w:val="18"/>
      <w:lang w:val="en-US" w:bidi="en-US"/>
    </w:rPr>
  </w:style>
  <w:style w:type="table" w:customStyle="1" w:styleId="86">
    <w:name w:val="86"/>
    <w:basedOn w:val="Navadnatabela"/>
    <w:rsid w:val="0014336E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Deja Žunko</cp:lastModifiedBy>
  <cp:revision>6</cp:revision>
  <dcterms:created xsi:type="dcterms:W3CDTF">2020-08-31T14:25:00Z</dcterms:created>
  <dcterms:modified xsi:type="dcterms:W3CDTF">2024-09-01T17:48:00Z</dcterms:modified>
</cp:coreProperties>
</file>